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2A81" w:rsidR="211FA622" w:rsidP="00A3472A" w:rsidRDefault="004750B7" w14:paraId="60D4BA7B" w14:textId="51FDCAA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7D7E1A8" w:rsidR="1E102C84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2</w:t>
      </w:r>
      <w:r w:rsidRPr="57D7E1A8" w:rsidR="004750B7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  <w:r w:rsidRPr="57D7E1A8" w:rsidR="004750B7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October</w:t>
      </w:r>
      <w:r w:rsidRPr="57D7E1A8" w:rsidR="211FA62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,</w:t>
      </w:r>
      <w:r w:rsidRPr="57D7E1A8" w:rsidR="211FA62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2025</w:t>
      </w:r>
    </w:p>
    <w:p w:rsidRPr="00E22A81" w:rsidR="00546216" w:rsidP="690E6D25" w:rsidRDefault="05ED2042" w14:paraId="2C078E63" w14:textId="21473CF9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ISUZU </w:t>
      </w:r>
      <w:r w:rsidRPr="690E6D25" w:rsidR="004750B7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TRUCK GIVEAWAY APPROACHE</w:t>
      </w:r>
      <w:r w:rsidRPr="690E6D25" w:rsidR="002D7C2A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S</w:t>
      </w:r>
      <w:r w:rsidRPr="690E6D25" w:rsidR="004750B7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 FINISH LINE </w:t>
      </w:r>
    </w:p>
    <w:p w:rsidRPr="00E22A81" w:rsidR="00BC4B22" w:rsidP="00A3472A" w:rsidRDefault="6C96D123" w14:paraId="35CEC199" w14:textId="55FBEBB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57D7E1A8" w:rsidR="04389D25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Isuzu’s gangbuster $100,000 truck giveaway is heading into the final straight, with competition entries closing 24</w:t>
      </w:r>
      <w:r w:rsidRPr="57D7E1A8" w:rsidR="04389D25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</w:t>
      </w:r>
      <w:r w:rsidRPr="57D7E1A8" w:rsidR="04389D25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October 2025.</w:t>
      </w:r>
    </w:p>
    <w:p w:rsidRPr="00E22A81" w:rsidR="00CB6103" w:rsidP="00A3472A" w:rsidRDefault="6C96D123" w14:paraId="227D7433" w14:textId="5B152E8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C96D12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lucky winner will drive away in a brand-new </w:t>
      </w:r>
      <w:hyperlink r:id="rId8">
        <w:r w:rsidRPr="6C96D123">
          <w:rPr>
            <w:rStyle w:val="Hyperlink"/>
            <w:rFonts w:ascii="Times New Roman" w:hAnsi="Times New Roman" w:eastAsia="Times New Roman" w:cs="Times New Roman"/>
            <w:lang w:val="en-AU"/>
          </w:rPr>
          <w:t>2025 Ready-to-Work NLR 45-150 Traypack</w:t>
        </w:r>
      </w:hyperlink>
      <w:r w:rsidRPr="6C96D12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with a generous accessory pack, Isuzu merchandise, a three-year </w:t>
      </w:r>
      <w:ins w:author="Campbell Johnston" w:date="2025-10-01T07:10:00Z" w:id="0">
        <w:r w:rsidRPr="6C96D123" w:rsidR="5B57699D">
          <w:fldChar w:fldCharType="begin"/>
        </w:r>
      </w:ins>
      <w:r w:rsidRPr="6C96D123" w:rsidR="5B57699D">
        <w:rPr>
          <w:lang w:val="en-AU"/>
        </w:rPr>
        <w:instrText>HYPERLINK "https://www.isuzu.com.au/isuzu-care/service-agreements/" \h</w:instrText>
      </w:r>
      <w:ins w:author="Campbell Johnston" w:date="2025-10-01T07:10:00Z" w:id="1">
        <w:r w:rsidRPr="6C96D123" w:rsidR="5B57699D">
          <w:fldChar w:fldCharType="separate"/>
        </w:r>
      </w:ins>
      <w:r w:rsidRPr="6C96D123">
        <w:rPr>
          <w:rStyle w:val="Hyperlink"/>
          <w:rFonts w:ascii="Times New Roman" w:hAnsi="Times New Roman" w:eastAsia="Times New Roman" w:cs="Times New Roman"/>
          <w:lang w:val="en-AU"/>
        </w:rPr>
        <w:t>Total Service Agreement</w:t>
      </w:r>
      <w:ins w:author="Campbell Johnston" w:date="2025-10-01T07:10:00Z" w:id="2">
        <w:r w:rsidRPr="6C96D123" w:rsidR="5B57699D">
          <w:rPr>
            <w:rStyle w:val="Hyperlink"/>
            <w:rFonts w:ascii="Times New Roman" w:hAnsi="Times New Roman" w:eastAsia="Times New Roman" w:cs="Times New Roman"/>
            <w:lang w:val="en-AU"/>
          </w:rPr>
          <w:fldChar w:fldCharType="end"/>
        </w:r>
      </w:ins>
      <w:r w:rsidRPr="6C96D12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and all topped-off with a VIP Experience to the Supercars Adelaide Grand Final for four people.</w:t>
      </w:r>
    </w:p>
    <w:p w:rsidRPr="00E22A81" w:rsidR="00AC0779" w:rsidP="00A3472A" w:rsidRDefault="005B0994" w14:paraId="63316987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competition kicked off alongside the launch of the all-new 2025 Isuzu truck range </w:t>
      </w:r>
      <w:r w:rsidRPr="690E6D25" w:rsidR="0011406C">
        <w:rPr>
          <w:rFonts w:ascii="Times New Roman" w:hAnsi="Times New Roman" w:eastAsia="Times New Roman" w:cs="Times New Roman"/>
          <w:color w:val="000000" w:themeColor="text1"/>
          <w:lang w:val="en-AU"/>
        </w:rPr>
        <w:t>at the premiere event for the Australian trucking industry for the year, the 2025 Brisbane Truck Show</w:t>
      </w:r>
      <w:r w:rsidRPr="690E6D25" w:rsidR="00AC0779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07B763A" w:rsidP="007B763A" w:rsidRDefault="6C96D123" w14:paraId="3374728C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C96D12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competition runs through to 24 October and entry is via the </w:t>
      </w:r>
      <w:ins w:author="Campbell Johnston" w:date="2025-10-01T07:12:00Z" w:id="3">
        <w:r w:rsidRPr="6C96D123" w:rsidR="007B763A">
          <w:fldChar w:fldCharType="begin"/>
        </w:r>
      </w:ins>
      <w:r w:rsidRPr="6C96D123" w:rsidR="007B763A">
        <w:rPr>
          <w:lang w:val="en-AU"/>
        </w:rPr>
        <w:instrText>HYPERLINK "https://www.isuzu.com.au/offers/truck-giveaway/" \h</w:instrText>
      </w:r>
      <w:ins w:author="Campbell Johnston" w:date="2025-10-01T07:12:00Z" w:id="4">
        <w:r w:rsidRPr="6C96D123" w:rsidR="007B763A">
          <w:fldChar w:fldCharType="separate"/>
        </w:r>
      </w:ins>
      <w:r w:rsidRPr="6C96D123">
        <w:rPr>
          <w:rStyle w:val="Hyperlink"/>
          <w:rFonts w:ascii="Times New Roman" w:hAnsi="Times New Roman" w:eastAsia="Times New Roman" w:cs="Times New Roman"/>
          <w:lang w:val="en-AU"/>
        </w:rPr>
        <w:t>Isuzu Australia website</w:t>
      </w:r>
      <w:ins w:author="Campbell Johnston" w:date="2025-10-01T07:12:00Z" w:id="5">
        <w:r w:rsidRPr="6C96D123" w:rsidR="007B763A">
          <w:rPr>
            <w:rStyle w:val="Hyperlink"/>
            <w:rFonts w:ascii="Times New Roman" w:hAnsi="Times New Roman" w:eastAsia="Times New Roman" w:cs="Times New Roman"/>
            <w:lang w:val="en-AU"/>
          </w:rPr>
          <w:fldChar w:fldCharType="end"/>
        </w:r>
      </w:ins>
      <w:r w:rsidRPr="6C96D123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0C3057F" w:rsidP="00A3472A" w:rsidRDefault="00AC0779" w14:paraId="756C167D" w14:textId="1F8D84E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According to </w:t>
      </w:r>
      <w:r w:rsidRPr="690E6D25" w:rsidR="00B702A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Isuzu Australia Limited Head of Marketing &amp; Customer Experience, John Walker, </w:t>
      </w:r>
      <w:r w:rsidRPr="690E6D25" w:rsidR="00B00B3E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show was a standout, heralding the release of the brand’s first all-new truck range in over 17 years, and for the industry interest the </w:t>
      </w:r>
      <w:r w:rsidRPr="690E6D25" w:rsidR="00C3057F">
        <w:rPr>
          <w:rFonts w:ascii="Times New Roman" w:hAnsi="Times New Roman" w:eastAsia="Times New Roman" w:cs="Times New Roman"/>
          <w:color w:val="000000" w:themeColor="text1"/>
          <w:lang w:val="en-AU"/>
        </w:rPr>
        <w:t>occasion generated.</w:t>
      </w:r>
    </w:p>
    <w:p w:rsidRPr="00E22A81" w:rsidR="00025E98" w:rsidP="00A3472A" w:rsidRDefault="006A396F" w14:paraId="0A4A03C0" w14:textId="1061621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“Our outing at the Brisbane Truck Show this year saw record visitors to the Isuzu stand across all four days of the event</w:t>
      </w:r>
      <w:r w:rsidRPr="690E6D25" w:rsidR="00025E98">
        <w:rPr>
          <w:rFonts w:ascii="Times New Roman" w:hAnsi="Times New Roman" w:eastAsia="Times New Roman" w:cs="Times New Roman"/>
          <w:color w:val="000000" w:themeColor="text1"/>
          <w:lang w:val="en-AU"/>
        </w:rPr>
        <w:t>,” Mr Walker said.</w:t>
      </w:r>
    </w:p>
    <w:p w:rsidRPr="00E22A81" w:rsidR="00025E98" w:rsidP="00A3472A" w:rsidRDefault="00025E98" w14:paraId="19F948E7" w14:textId="2EBBB71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“We know that this </w:t>
      </w:r>
      <w:r w:rsidRPr="690E6D25" w:rsidR="00316B5F">
        <w:rPr>
          <w:rFonts w:ascii="Times New Roman" w:hAnsi="Times New Roman" w:eastAsia="Times New Roman" w:cs="Times New Roman"/>
          <w:color w:val="000000" w:themeColor="text1"/>
          <w:lang w:val="en-AU"/>
        </w:rPr>
        <w:t>is an event for the entirety of the Australian trucking industry and we made sure we had something for everyone, including our massive $100 grand truck giveaway package</w:t>
      </w:r>
      <w:r w:rsidRPr="690E6D25" w:rsidR="00C63D95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0C63D95" w:rsidP="00A3472A" w:rsidRDefault="00C63D95" w14:paraId="3791867F" w14:textId="5552A9D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“The release of our all-new range, combined with an all-new merchandise range, </w:t>
      </w:r>
      <w:r w:rsidRPr="690E6D25" w:rsidR="00AD00B8">
        <w:rPr>
          <w:rFonts w:ascii="Times New Roman" w:hAnsi="Times New Roman" w:eastAsia="Times New Roman" w:cs="Times New Roman"/>
          <w:color w:val="000000" w:themeColor="text1"/>
          <w:lang w:val="en-AU"/>
        </w:rPr>
        <w:t>huge new array of accessories, comprehensive aftersales support</w:t>
      </w:r>
      <w:r w:rsidRPr="690E6D25" w:rsidR="0066755B">
        <w:rPr>
          <w:rFonts w:ascii="Times New Roman" w:hAnsi="Times New Roman" w:eastAsia="Times New Roman" w:cs="Times New Roman"/>
          <w:color w:val="000000" w:themeColor="text1"/>
          <w:lang w:val="en-AU"/>
        </w:rPr>
        <w:t>, our off-highway Isuzu Power Solutions products</w:t>
      </w:r>
      <w:r w:rsidRPr="690E6D25" w:rsidR="0016021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and appearances from our Supercars partners in the PremiAir </w:t>
      </w:r>
      <w:r w:rsidRPr="690E6D25" w:rsidR="00E529CD">
        <w:rPr>
          <w:rFonts w:ascii="Times New Roman" w:hAnsi="Times New Roman" w:eastAsia="Times New Roman" w:cs="Times New Roman"/>
          <w:color w:val="000000" w:themeColor="text1"/>
          <w:lang w:val="en-AU"/>
        </w:rPr>
        <w:t>Racing team meant that we had something of interest from the youngest to the most seasoned truckers</w:t>
      </w:r>
      <w:r w:rsidRPr="690E6D25" w:rsidR="00216B7E">
        <w:rPr>
          <w:rFonts w:ascii="Times New Roman" w:hAnsi="Times New Roman" w:eastAsia="Times New Roman" w:cs="Times New Roman"/>
          <w:color w:val="000000" w:themeColor="text1"/>
          <w:lang w:val="en-AU"/>
        </w:rPr>
        <w:t>,” he said.</w:t>
      </w:r>
    </w:p>
    <w:p w:rsidRPr="00E22A81" w:rsidR="00CF0904" w:rsidP="690E6D25" w:rsidRDefault="00216B7E" w14:paraId="4EEB42D3" w14:textId="6FEAB8C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>“And it was super pleasing to see th</w:t>
      </w:r>
      <w:r w:rsidRPr="00E22A81" w:rsidR="00AE588C">
        <w:rPr>
          <w:rFonts w:ascii="Times New Roman" w:hAnsi="Times New Roman" w:eastAsia="Times New Roman" w:cs="Times New Roman"/>
          <w:color w:val="000000" w:themeColor="text1"/>
          <w:lang w:val="en-AU"/>
        </w:rPr>
        <w:t>e huge surge in entries for this great prize!”</w:t>
      </w:r>
    </w:p>
    <w:p w:rsidRPr="00E22A81" w:rsidR="05ED2042" w:rsidP="690E6D25" w:rsidRDefault="00920940" w14:paraId="1C6F861A" w14:textId="26FE2CFE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Ready-to-Work and Ready to drive</w:t>
      </w:r>
    </w:p>
    <w:p w:rsidR="002843D0" w:rsidP="690E6D25" w:rsidRDefault="00C84CA9" w14:paraId="016301D8" w14:textId="4FC94D71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“Importantly the </w:t>
      </w:r>
      <w:r w:rsidRPr="690E6D25" w:rsidR="46096C7F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NLR </w:t>
      </w:r>
      <w:r w:rsidRPr="690E6D25" w:rsid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45-150 </w:t>
      </w:r>
      <w:r w:rsidRPr="690E6D25" w:rsidR="00BD5DF8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Traypack with its tough </w:t>
      </w:r>
      <w:r w:rsidRPr="690E6D25" w:rsidR="00C05C6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aluminium </w:t>
      </w:r>
      <w:r w:rsidRPr="690E6D25" w:rsidR="00BD5DF8">
        <w:rPr>
          <w:rFonts w:ascii="Times New Roman" w:hAnsi="Times New Roman" w:eastAsia="Times New Roman" w:cs="Times New Roman"/>
          <w:color w:val="000000" w:themeColor="text1"/>
          <w:lang w:val="en-AU"/>
        </w:rPr>
        <w:t>tray</w:t>
      </w:r>
      <w:r w:rsidRPr="690E6D25" w:rsidR="00C05C6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with drop sides, steps</w:t>
      </w:r>
      <w:r w:rsidRPr="690E6D25" w:rsidR="00E22A81">
        <w:rPr>
          <w:rFonts w:ascii="Times New Roman" w:hAnsi="Times New Roman" w:eastAsia="Times New Roman" w:cs="Times New Roman"/>
          <w:color w:val="000000" w:themeColor="text1"/>
          <w:lang w:val="en-AU"/>
        </w:rPr>
        <w:t>, rope rails, grab handles and headboard</w:t>
      </w:r>
      <w:r w:rsidRPr="690E6D25" w:rsidR="00C05C6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90E6D25" w:rsidR="00FB4E4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is just one of the many Isuzu Ready-to-Work models that can be driven on a car </w:t>
      </w:r>
      <w:r w:rsidRPr="690E6D25" w:rsidR="0064763E">
        <w:rPr>
          <w:rFonts w:ascii="Times New Roman" w:hAnsi="Times New Roman" w:eastAsia="Times New Roman" w:cs="Times New Roman"/>
          <w:color w:val="000000" w:themeColor="text1"/>
          <w:lang w:val="en-AU"/>
        </w:rPr>
        <w:t>licence, making it the perfect work vehicle for</w:t>
      </w:r>
      <w:r w:rsidRPr="690E6D25" w:rsidR="002843D0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all manner of trades and businesses </w:t>
      </w:r>
      <w:r w:rsidRPr="690E6D25" w:rsidR="00794424">
        <w:rPr>
          <w:rFonts w:ascii="Times New Roman" w:hAnsi="Times New Roman" w:eastAsia="Times New Roman" w:cs="Times New Roman"/>
          <w:color w:val="000000" w:themeColor="text1"/>
          <w:lang w:val="en-AU"/>
        </w:rPr>
        <w:t>that may have traditionally considered a ute</w:t>
      </w:r>
      <w:r w:rsidRPr="690E6D25" w:rsidR="00AF7929">
        <w:rPr>
          <w:rFonts w:ascii="Times New Roman" w:hAnsi="Times New Roman" w:eastAsia="Times New Roman" w:cs="Times New Roman"/>
          <w:color w:val="000000" w:themeColor="text1"/>
          <w:lang w:val="en-AU"/>
        </w:rPr>
        <w:t>,” Mr Walker continued</w:t>
      </w:r>
      <w:r w:rsidRPr="690E6D25" w:rsidR="00794424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="00520B9C" w:rsidP="00A3472A" w:rsidRDefault="00520B9C" w14:paraId="4300D62C" w14:textId="47324A0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“When you combine this with our market leading safety suite on our new range</w:t>
      </w:r>
      <w:r w:rsidRPr="690E6D25" w:rsidR="009B5E51">
        <w:rPr>
          <w:rFonts w:ascii="Times New Roman" w:hAnsi="Times New Roman" w:eastAsia="Times New Roman" w:cs="Times New Roman"/>
          <w:color w:val="000000" w:themeColor="text1"/>
          <w:lang w:val="en-AU"/>
        </w:rPr>
        <w:t>, well this truck is a winner</w:t>
      </w:r>
      <w:r w:rsidRPr="690E6D25" w:rsidR="00A703E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and the lucky </w:t>
      </w:r>
      <w:r w:rsidRPr="690E6D25" w:rsidR="00A62146">
        <w:rPr>
          <w:rFonts w:ascii="Times New Roman" w:hAnsi="Times New Roman" w:eastAsia="Times New Roman" w:cs="Times New Roman"/>
          <w:color w:val="000000" w:themeColor="text1"/>
          <w:lang w:val="en-AU"/>
        </w:rPr>
        <w:t>competition entrant that drives it away is sure to be a grinner!”</w:t>
      </w:r>
    </w:p>
    <w:p w:rsidRPr="00E22A81" w:rsidR="05ED2042" w:rsidP="690E6D25" w:rsidRDefault="09180DEA" w14:paraId="39A597E3" w14:textId="2AD34A20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The hardware</w:t>
      </w:r>
    </w:p>
    <w:p w:rsidRPr="00E22A81" w:rsidR="05ED2042" w:rsidP="690E6D25" w:rsidRDefault="09DAD6F9" w14:paraId="4D8D4F29" w14:textId="0F0807A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 popular Ready-to-Work NLR 45-150 Traypack </w:t>
      </w:r>
      <w:r w:rsidRPr="690E6D25" w:rsidR="044FE827">
        <w:rPr>
          <w:rFonts w:ascii="Times New Roman" w:hAnsi="Times New Roman" w:eastAsia="Times New Roman" w:cs="Times New Roman"/>
          <w:color w:val="000000" w:themeColor="text1"/>
          <w:lang w:val="en-AU"/>
        </w:rPr>
        <w:t>is packed with new features including the</w:t>
      </w:r>
      <w:r w:rsidRPr="690E6D25" w:rsidR="3AB2A63B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new, advanced</w:t>
      </w:r>
      <w:r w:rsidRPr="690E6D25" w:rsidR="044FE82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4JZ1</w:t>
      </w:r>
      <w:r w:rsidRPr="690E6D25" w:rsidR="5BE01283">
        <w:rPr>
          <w:rFonts w:ascii="Times New Roman" w:hAnsi="Times New Roman" w:eastAsia="Times New Roman" w:cs="Times New Roman"/>
          <w:color w:val="000000" w:themeColor="text1"/>
          <w:lang w:val="en-AU"/>
        </w:rPr>
        <w:t>-TCS</w:t>
      </w:r>
      <w:r w:rsidRPr="690E6D25" w:rsidR="044FE827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engine </w:t>
      </w:r>
      <w:r w:rsidRPr="690E6D25" w:rsidR="7BF52920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producing </w:t>
      </w:r>
      <w:r w:rsidRPr="690E6D25" w:rsidR="044FE827">
        <w:rPr>
          <w:rFonts w:ascii="Times New Roman" w:hAnsi="Times New Roman" w:eastAsia="Times New Roman" w:cs="Times New Roman"/>
          <w:color w:val="000000" w:themeColor="text1"/>
          <w:lang w:val="en-AU"/>
        </w:rPr>
        <w:t>110 kilowatts or 150 horse</w:t>
      </w:r>
      <w:r w:rsidRPr="690E6D25" w:rsidR="4EC3FE31">
        <w:rPr>
          <w:rFonts w:ascii="Times New Roman" w:hAnsi="Times New Roman" w:eastAsia="Times New Roman" w:cs="Times New Roman"/>
          <w:color w:val="000000" w:themeColor="text1"/>
          <w:lang w:val="en-AU"/>
        </w:rPr>
        <w:t>power</w:t>
      </w:r>
      <w:r w:rsidRPr="690E6D25" w:rsidR="33A3BDF4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5ED2042" w:rsidP="690E6D25" w:rsidRDefault="33A3BDF4" w14:paraId="2A2E6AEC" w14:textId="5B8181C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Power is </w:t>
      </w:r>
      <w:r w:rsidRPr="690E6D25" w:rsidR="0C4FF211">
        <w:rPr>
          <w:rFonts w:ascii="Times New Roman" w:hAnsi="Times New Roman" w:eastAsia="Times New Roman" w:cs="Times New Roman"/>
          <w:color w:val="000000" w:themeColor="text1"/>
          <w:lang w:val="en-AU"/>
        </w:rPr>
        <w:t>delivered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through Isuzu’s </w:t>
      </w:r>
      <w:r w:rsidRPr="690E6D25" w:rsidR="2E7256EA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all-new, nine-speed 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patented dual-clutch transmission </w:t>
      </w:r>
      <w:r w:rsidRPr="690E6D25" w:rsidR="4D60893F">
        <w:rPr>
          <w:rFonts w:ascii="Times New Roman" w:hAnsi="Times New Roman" w:eastAsia="Times New Roman" w:cs="Times New Roman"/>
          <w:color w:val="000000" w:themeColor="text1"/>
          <w:lang w:val="en-AU"/>
        </w:rPr>
        <w:t>featuring well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-spaced ratios along with a double overdrive 8th and 9th gear for almost inconspicuous shifting.</w:t>
      </w:r>
    </w:p>
    <w:p w:rsidRPr="00E22A81" w:rsidR="05ED2042" w:rsidP="690E6D25" w:rsidRDefault="00154199" w14:paraId="07781420" w14:textId="6099E1F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A standout feature of the new model is Isuzu’s</w:t>
      </w:r>
      <w:r w:rsidRPr="690E6D25" w:rsidR="4C6131EB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upgraded s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afety suite with vastly updated active and passive safety technology via Isuzu’s Advanced Driver Assistance System (ADAS), powered by a second-generation stereo camera and short-range radar hardware. </w:t>
      </w:r>
    </w:p>
    <w:p w:rsidRPr="00E22A81" w:rsidR="05ED2042" w:rsidP="690E6D25" w:rsidRDefault="592B422E" w14:paraId="727BF3B8" w14:textId="06CC5021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Building on an already comprehensive list of existing safety aids, the 2025 N Series now comes with an additional seven active systems</w:t>
      </w:r>
      <w:r w:rsidRPr="690E6D25" w:rsidR="6BDB7DFF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5ED2042" w:rsidP="690E6D25" w:rsidRDefault="00154199" w14:paraId="676060D7" w14:textId="3BFC56A3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The interior has been</w:t>
      </w:r>
      <w:r w:rsidRPr="690E6D25" w:rsidR="075C9CD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90E6D25" w:rsidR="00070969">
        <w:rPr>
          <w:rFonts w:ascii="Times New Roman" w:hAnsi="Times New Roman" w:eastAsia="Times New Roman" w:cs="Times New Roman"/>
          <w:color w:val="000000" w:themeColor="text1"/>
          <w:lang w:val="en-AU"/>
        </w:rPr>
        <w:t>designed</w:t>
      </w:r>
      <w:r w:rsidRPr="690E6D25" w:rsidR="075C9CDD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w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ith driver comfort at the forefront including a carlike layout, including steering mounted controls, new ergonomic driving position, new digital cluster, automatic climate control, and additional storage.</w:t>
      </w:r>
    </w:p>
    <w:p w:rsidRPr="00E22A81" w:rsidR="05ED2042" w:rsidP="690E6D25" w:rsidRDefault="098FCA45" w14:paraId="37949D77" w14:textId="4686D3DA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All this </w:t>
      </w:r>
      <w:r w:rsidRPr="690E6D25" w:rsidR="00F82AD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comfort and convenience is 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wrapped</w:t>
      </w:r>
      <w:r w:rsidRPr="690E6D25" w:rsidR="00F82AD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in new vehicle architecture that includes a striking design complemented by large Bi-LED headlights. </w:t>
      </w:r>
      <w:r w:rsidRPr="690E6D25" w:rsidR="3639B849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90E6D25" w:rsidR="7C5A1A13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</w:p>
    <w:p w:rsidRPr="00E22A81" w:rsidR="05ED2042" w:rsidP="690E6D25" w:rsidRDefault="00B16336" w14:paraId="57A4267B" w14:textId="6237BD5D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 xml:space="preserve">Enter now </w:t>
      </w:r>
    </w:p>
    <w:p w:rsidRPr="00E22A81" w:rsidR="05ED2042" w:rsidP="690E6D25" w:rsidRDefault="1526BECE" w14:paraId="272344A1" w14:textId="4F2DDCC0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Fonts w:ascii="Times New Roman" w:hAnsi="Times New Roman" w:eastAsia="Times New Roman" w:cs="Times New Roman"/>
          <w:color w:val="000000" w:themeColor="text1"/>
          <w:lang w:val="en-AU"/>
        </w:rPr>
        <w:t>“</w:t>
      </w:r>
      <w:r w:rsidRPr="690E6D25" w:rsidR="00C5011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There is no better </w:t>
      </w:r>
      <w:r w:rsidRPr="690E6D25" w:rsidR="00386A5D">
        <w:rPr>
          <w:rFonts w:ascii="Times New Roman" w:hAnsi="Times New Roman" w:eastAsia="Times New Roman" w:cs="Times New Roman"/>
          <w:color w:val="000000" w:themeColor="text1"/>
          <w:lang w:val="en-AU"/>
        </w:rPr>
        <w:t>opportunity</w:t>
      </w:r>
      <w:r w:rsidRPr="690E6D25" w:rsidR="00C5011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to enter the competition and see why this new generation of Isuzu trucks is </w:t>
      </w:r>
      <w:r w:rsidRPr="690E6D25" w:rsidR="00386A5D">
        <w:rPr>
          <w:rFonts w:ascii="Times New Roman" w:hAnsi="Times New Roman" w:eastAsia="Times New Roman" w:cs="Times New Roman"/>
          <w:color w:val="000000" w:themeColor="text1"/>
          <w:lang w:val="en-AU"/>
        </w:rPr>
        <w:t>redefining</w:t>
      </w:r>
      <w:r w:rsidRPr="690E6D25" w:rsidR="00C50116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690E6D25" w:rsidR="008B29CC">
        <w:rPr>
          <w:rFonts w:ascii="Times New Roman" w:hAnsi="Times New Roman" w:eastAsia="Times New Roman" w:cs="Times New Roman"/>
          <w:color w:val="000000" w:themeColor="text1"/>
          <w:lang w:val="en-AU"/>
        </w:rPr>
        <w:t>the heavy vehicle market,</w:t>
      </w:r>
      <w:r w:rsidRPr="690E6D25" w:rsidR="6C457125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” Mr Walker </w:t>
      </w:r>
      <w:r w:rsidRPr="690E6D25" w:rsidR="4B042072">
        <w:rPr>
          <w:rFonts w:ascii="Times New Roman" w:hAnsi="Times New Roman" w:eastAsia="Times New Roman" w:cs="Times New Roman"/>
          <w:color w:val="000000" w:themeColor="text1"/>
          <w:lang w:val="en-AU"/>
        </w:rPr>
        <w:t>said</w:t>
      </w:r>
      <w:r w:rsidRPr="690E6D25" w:rsidR="6C457125">
        <w:rPr>
          <w:rFonts w:ascii="Times New Roman" w:hAnsi="Times New Roman" w:eastAsia="Times New Roman" w:cs="Times New Roman"/>
          <w:color w:val="000000" w:themeColor="text1"/>
          <w:lang w:val="en-AU"/>
        </w:rPr>
        <w:t>.</w:t>
      </w:r>
    </w:p>
    <w:p w:rsidRPr="00E22A81" w:rsidR="05ED2042" w:rsidP="690E6D25" w:rsidRDefault="1484E358" w14:paraId="5CD488A2" w14:textId="676088DE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For </w:t>
      </w:r>
      <w:hyperlink r:id="rId9">
        <w:r w:rsidRPr="00E22A81">
          <w:rPr>
            <w:rStyle w:val="Hyperlink"/>
            <w:rFonts w:ascii="Times New Roman" w:hAnsi="Times New Roman" w:eastAsia="Times New Roman" w:cs="Times New Roman"/>
            <w:lang w:val="en-AU"/>
          </w:rPr>
          <w:t>competition</w:t>
        </w:r>
      </w:hyperlink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details, including </w:t>
      </w:r>
      <w:hyperlink w:anchor="Terms" r:id="rId10">
        <w:r w:rsidRPr="00E22A81">
          <w:rPr>
            <w:rStyle w:val="Hyperlink"/>
            <w:rFonts w:ascii="Times New Roman" w:hAnsi="Times New Roman" w:eastAsia="Times New Roman" w:cs="Times New Roman"/>
            <w:lang w:val="en-AU"/>
          </w:rPr>
          <w:t>terms and conditions</w:t>
        </w:r>
      </w:hyperlink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00E22A81" w:rsidR="47B3AA34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plus all the information on the Isuzu range </w:t>
      </w:r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can be found at </w:t>
      </w:r>
      <w:hyperlink r:id="rId11">
        <w:r w:rsidRPr="00E22A81">
          <w:rPr>
            <w:rStyle w:val="Hyperlink"/>
            <w:rFonts w:ascii="Times New Roman" w:hAnsi="Times New Roman" w:eastAsia="Times New Roman" w:cs="Times New Roman"/>
            <w:lang w:val="en-AU"/>
          </w:rPr>
          <w:t>www.isuzu.net.au</w:t>
        </w:r>
      </w:hyperlink>
      <w:r w:rsidRPr="00E22A81">
        <w:rPr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</w:p>
    <w:p w:rsidRPr="00E22A81" w:rsidR="05ED2042" w:rsidP="690E6D25" w:rsidRDefault="05ED2042" w14:paraId="78FA2C04" w14:textId="4C6FCCF1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</w:p>
    <w:p w:rsidRPr="00E22A81" w:rsidR="05ED2042" w:rsidP="00A3472A" w:rsidRDefault="24784399" w14:paraId="20661DF3" w14:textId="6A20AC8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ends</w:t>
      </w:r>
      <w:r>
        <w:br/>
      </w:r>
    </w:p>
    <w:p w:rsidRPr="00E22A81" w:rsidR="05ED2042" w:rsidP="00A3472A" w:rsidRDefault="24784399" w14:paraId="39F2FFA1" w14:textId="2E06C15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For further information, please contact:           For Isuzu Trucks releases and photos:</w:t>
      </w:r>
      <w:r w:rsidRPr="690E6D25">
        <w:rPr>
          <w:rStyle w:val="eop"/>
          <w:rFonts w:ascii="Times New Roman" w:hAnsi="Times New Roman" w:eastAsia="Times New Roman" w:cs="Times New Roman"/>
          <w:color w:val="000000" w:themeColor="text1"/>
          <w:lang w:val="en-AU"/>
        </w:rPr>
        <w:t> </w:t>
      </w:r>
    </w:p>
    <w:p w:rsidRPr="00E22A81" w:rsidR="05ED2042" w:rsidP="0096547A" w:rsidRDefault="24784399" w14:paraId="553AEEA4" w14:textId="2D670B4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Sam Gangemi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0E6D25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Arkajon Communications </w:t>
      </w:r>
    </w:p>
    <w:p w:rsidRPr="00E22A81" w:rsidR="05ED2042" w:rsidP="0096547A" w:rsidRDefault="24784399" w14:paraId="06B38E6B" w14:textId="1B6DEB8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90E6D25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Isuzu Australia Limited</w:t>
      </w:r>
      <w:r>
        <w:tab/>
      </w:r>
      <w:r>
        <w:tab/>
      </w:r>
      <w:r>
        <w:tab/>
      </w:r>
      <w:r>
        <w:tab/>
      </w:r>
      <w:r w:rsidRPr="690E6D25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Phone: 03 9867 5611 </w:t>
      </w:r>
    </w:p>
    <w:p w:rsidRPr="00E22A81" w:rsidR="05ED2042" w:rsidP="0096547A" w:rsidRDefault="6C96D123" w14:paraId="32F50B79" w14:textId="56B0A46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  <w:r w:rsidRPr="6C96D123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Phone: 03 9644 6666</w:t>
      </w:r>
      <w:r w:rsidR="24784399">
        <w:tab/>
      </w:r>
      <w:r w:rsidR="24784399">
        <w:tab/>
      </w:r>
      <w:r w:rsidR="24784399">
        <w:tab/>
      </w:r>
      <w:r w:rsidR="24784399">
        <w:tab/>
      </w:r>
      <w:r w:rsidR="24784399">
        <w:tab/>
      </w:r>
      <w:r w:rsidRPr="6C96D123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Email: </w:t>
      </w:r>
      <w:hyperlink r:id="rId12">
        <w:r w:rsidRPr="6C96D123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  <w:r w:rsidRPr="6C96D123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</w:t>
      </w:r>
    </w:p>
    <w:p w:rsidRPr="00E22A81" w:rsidR="05ED2042" w:rsidP="690E6D25" w:rsidRDefault="05ED2042" w14:paraId="100D3C8A" w14:textId="5FEDB2B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AU"/>
        </w:rPr>
      </w:pPr>
    </w:p>
    <w:sectPr w:rsidRPr="00E22A81" w:rsidR="05ED20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MxwBx8ATvK0Vo" int2:id="OeoVHsk7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AC32A"/>
    <w:multiLevelType w:val="hybridMultilevel"/>
    <w:tmpl w:val="FFFFFFFF"/>
    <w:lvl w:ilvl="0" w:tplc="5CCC910C">
      <w:start w:val="1"/>
      <w:numFmt w:val="decimal"/>
      <w:lvlText w:val="%1."/>
      <w:lvlJc w:val="left"/>
      <w:pPr>
        <w:ind w:left="720" w:hanging="360"/>
      </w:pPr>
    </w:lvl>
    <w:lvl w:ilvl="1" w:tplc="FEE64F98">
      <w:start w:val="1"/>
      <w:numFmt w:val="lowerLetter"/>
      <w:lvlText w:val="%2."/>
      <w:lvlJc w:val="left"/>
      <w:pPr>
        <w:ind w:left="1440" w:hanging="360"/>
      </w:pPr>
    </w:lvl>
    <w:lvl w:ilvl="2" w:tplc="06925B06">
      <w:start w:val="1"/>
      <w:numFmt w:val="lowerRoman"/>
      <w:lvlText w:val="%3."/>
      <w:lvlJc w:val="right"/>
      <w:pPr>
        <w:ind w:left="2160" w:hanging="180"/>
      </w:pPr>
    </w:lvl>
    <w:lvl w:ilvl="3" w:tplc="82241054">
      <w:start w:val="1"/>
      <w:numFmt w:val="decimal"/>
      <w:lvlText w:val="%4."/>
      <w:lvlJc w:val="left"/>
      <w:pPr>
        <w:ind w:left="2880" w:hanging="360"/>
      </w:pPr>
    </w:lvl>
    <w:lvl w:ilvl="4" w:tplc="C37280C8">
      <w:start w:val="1"/>
      <w:numFmt w:val="lowerLetter"/>
      <w:lvlText w:val="%5."/>
      <w:lvlJc w:val="left"/>
      <w:pPr>
        <w:ind w:left="3600" w:hanging="360"/>
      </w:pPr>
    </w:lvl>
    <w:lvl w:ilvl="5" w:tplc="F55EE026">
      <w:start w:val="1"/>
      <w:numFmt w:val="lowerRoman"/>
      <w:lvlText w:val="%6."/>
      <w:lvlJc w:val="right"/>
      <w:pPr>
        <w:ind w:left="4320" w:hanging="180"/>
      </w:pPr>
    </w:lvl>
    <w:lvl w:ilvl="6" w:tplc="9F2CF1C0">
      <w:start w:val="1"/>
      <w:numFmt w:val="decimal"/>
      <w:lvlText w:val="%7."/>
      <w:lvlJc w:val="left"/>
      <w:pPr>
        <w:ind w:left="5040" w:hanging="360"/>
      </w:pPr>
    </w:lvl>
    <w:lvl w:ilvl="7" w:tplc="DB003A14">
      <w:start w:val="1"/>
      <w:numFmt w:val="lowerLetter"/>
      <w:lvlText w:val="%8."/>
      <w:lvlJc w:val="left"/>
      <w:pPr>
        <w:ind w:left="5760" w:hanging="360"/>
      </w:pPr>
    </w:lvl>
    <w:lvl w:ilvl="8" w:tplc="5BCAC9D6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4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472B3"/>
    <w:rsid w:val="00025E98"/>
    <w:rsid w:val="00043A17"/>
    <w:rsid w:val="00060AA4"/>
    <w:rsid w:val="00070969"/>
    <w:rsid w:val="0008414D"/>
    <w:rsid w:val="000C56D5"/>
    <w:rsid w:val="0011406C"/>
    <w:rsid w:val="00154199"/>
    <w:rsid w:val="00160211"/>
    <w:rsid w:val="001E0412"/>
    <w:rsid w:val="00216B7E"/>
    <w:rsid w:val="00276372"/>
    <w:rsid w:val="002843D0"/>
    <w:rsid w:val="002D7C2A"/>
    <w:rsid w:val="00316B5F"/>
    <w:rsid w:val="003833CE"/>
    <w:rsid w:val="00386A5D"/>
    <w:rsid w:val="003F3C13"/>
    <w:rsid w:val="004318C0"/>
    <w:rsid w:val="0047053A"/>
    <w:rsid w:val="004750B7"/>
    <w:rsid w:val="00520B9C"/>
    <w:rsid w:val="00546216"/>
    <w:rsid w:val="00568C59"/>
    <w:rsid w:val="005B0994"/>
    <w:rsid w:val="0062703E"/>
    <w:rsid w:val="00632870"/>
    <w:rsid w:val="00637398"/>
    <w:rsid w:val="0064763E"/>
    <w:rsid w:val="0066755B"/>
    <w:rsid w:val="00680F49"/>
    <w:rsid w:val="006A396F"/>
    <w:rsid w:val="007125A3"/>
    <w:rsid w:val="00794424"/>
    <w:rsid w:val="007B763A"/>
    <w:rsid w:val="008674C5"/>
    <w:rsid w:val="008B29CC"/>
    <w:rsid w:val="00900072"/>
    <w:rsid w:val="00920940"/>
    <w:rsid w:val="00930D3D"/>
    <w:rsid w:val="0095008A"/>
    <w:rsid w:val="0096547A"/>
    <w:rsid w:val="009661CD"/>
    <w:rsid w:val="009B5E51"/>
    <w:rsid w:val="009C5DED"/>
    <w:rsid w:val="00A3472A"/>
    <w:rsid w:val="00A62146"/>
    <w:rsid w:val="00A703EA"/>
    <w:rsid w:val="00A8345C"/>
    <w:rsid w:val="00AC0779"/>
    <w:rsid w:val="00AD00B8"/>
    <w:rsid w:val="00AE588C"/>
    <w:rsid w:val="00AF7929"/>
    <w:rsid w:val="00B00B3E"/>
    <w:rsid w:val="00B15DC9"/>
    <w:rsid w:val="00B16336"/>
    <w:rsid w:val="00B314BF"/>
    <w:rsid w:val="00B702AA"/>
    <w:rsid w:val="00B8582B"/>
    <w:rsid w:val="00BC4B22"/>
    <w:rsid w:val="00BD5DF8"/>
    <w:rsid w:val="00C05C67"/>
    <w:rsid w:val="00C26E91"/>
    <w:rsid w:val="00C3057F"/>
    <w:rsid w:val="00C50116"/>
    <w:rsid w:val="00C63D95"/>
    <w:rsid w:val="00C84CA9"/>
    <w:rsid w:val="00CB6103"/>
    <w:rsid w:val="00CF0904"/>
    <w:rsid w:val="00D13C7D"/>
    <w:rsid w:val="00D6244A"/>
    <w:rsid w:val="00D70ED0"/>
    <w:rsid w:val="00D74389"/>
    <w:rsid w:val="00E22A81"/>
    <w:rsid w:val="00E529CD"/>
    <w:rsid w:val="00E86982"/>
    <w:rsid w:val="00EF420D"/>
    <w:rsid w:val="00F82AD6"/>
    <w:rsid w:val="00F86BE7"/>
    <w:rsid w:val="00FB4E47"/>
    <w:rsid w:val="03D1995A"/>
    <w:rsid w:val="04389D25"/>
    <w:rsid w:val="044FE827"/>
    <w:rsid w:val="0598131C"/>
    <w:rsid w:val="05ED2042"/>
    <w:rsid w:val="060AF926"/>
    <w:rsid w:val="068102F5"/>
    <w:rsid w:val="071F9D3B"/>
    <w:rsid w:val="075C9CDD"/>
    <w:rsid w:val="084E7C2F"/>
    <w:rsid w:val="091138EB"/>
    <w:rsid w:val="09180DEA"/>
    <w:rsid w:val="093F6106"/>
    <w:rsid w:val="098FCA45"/>
    <w:rsid w:val="09DAD6F9"/>
    <w:rsid w:val="0A5E8E79"/>
    <w:rsid w:val="0B2B29C4"/>
    <w:rsid w:val="0C4FF211"/>
    <w:rsid w:val="0CEC2556"/>
    <w:rsid w:val="0D63439A"/>
    <w:rsid w:val="0E672981"/>
    <w:rsid w:val="0EB2C4FA"/>
    <w:rsid w:val="106C9811"/>
    <w:rsid w:val="110A052C"/>
    <w:rsid w:val="12CF164D"/>
    <w:rsid w:val="13665B3E"/>
    <w:rsid w:val="14530950"/>
    <w:rsid w:val="1484E358"/>
    <w:rsid w:val="14863BA4"/>
    <w:rsid w:val="14BC8509"/>
    <w:rsid w:val="1526BECE"/>
    <w:rsid w:val="155FB007"/>
    <w:rsid w:val="15BC4F34"/>
    <w:rsid w:val="1740F838"/>
    <w:rsid w:val="17830CAA"/>
    <w:rsid w:val="1845BD7B"/>
    <w:rsid w:val="186FF174"/>
    <w:rsid w:val="18FDE927"/>
    <w:rsid w:val="199954A6"/>
    <w:rsid w:val="1A90BF20"/>
    <w:rsid w:val="1AE107F3"/>
    <w:rsid w:val="1BC160B0"/>
    <w:rsid w:val="1C4F814A"/>
    <w:rsid w:val="1CB66EF9"/>
    <w:rsid w:val="1E102C84"/>
    <w:rsid w:val="211FA622"/>
    <w:rsid w:val="24784399"/>
    <w:rsid w:val="26D97EFD"/>
    <w:rsid w:val="27D2F141"/>
    <w:rsid w:val="283B247B"/>
    <w:rsid w:val="29557A5F"/>
    <w:rsid w:val="29EB4BB4"/>
    <w:rsid w:val="2A096B8C"/>
    <w:rsid w:val="2BBF360E"/>
    <w:rsid w:val="2DC70FA5"/>
    <w:rsid w:val="2E7256EA"/>
    <w:rsid w:val="2EF43567"/>
    <w:rsid w:val="32EC32AD"/>
    <w:rsid w:val="336BC042"/>
    <w:rsid w:val="33A3BDF4"/>
    <w:rsid w:val="33AE9C22"/>
    <w:rsid w:val="352A5DE2"/>
    <w:rsid w:val="35EE7809"/>
    <w:rsid w:val="3639B849"/>
    <w:rsid w:val="375AD460"/>
    <w:rsid w:val="37C12889"/>
    <w:rsid w:val="38FCEBEF"/>
    <w:rsid w:val="396544DF"/>
    <w:rsid w:val="3A0C13AC"/>
    <w:rsid w:val="3AB2A63B"/>
    <w:rsid w:val="3B8899BB"/>
    <w:rsid w:val="3BE5BC02"/>
    <w:rsid w:val="3CDB9B6E"/>
    <w:rsid w:val="3DCE70B2"/>
    <w:rsid w:val="3DE3C395"/>
    <w:rsid w:val="3DF17D1C"/>
    <w:rsid w:val="415A83F8"/>
    <w:rsid w:val="4393C422"/>
    <w:rsid w:val="43E2AEA7"/>
    <w:rsid w:val="43FD1408"/>
    <w:rsid w:val="44E9AA86"/>
    <w:rsid w:val="450199AA"/>
    <w:rsid w:val="45867F41"/>
    <w:rsid w:val="46096C7F"/>
    <w:rsid w:val="461BC562"/>
    <w:rsid w:val="46B4602B"/>
    <w:rsid w:val="46CDC0E8"/>
    <w:rsid w:val="4754AEC8"/>
    <w:rsid w:val="47B3AA34"/>
    <w:rsid w:val="498D347E"/>
    <w:rsid w:val="4A7280AE"/>
    <w:rsid w:val="4A975E7F"/>
    <w:rsid w:val="4B042072"/>
    <w:rsid w:val="4BB70576"/>
    <w:rsid w:val="4BE88BDC"/>
    <w:rsid w:val="4C6131EB"/>
    <w:rsid w:val="4CE7A3A0"/>
    <w:rsid w:val="4CF6B4A3"/>
    <w:rsid w:val="4D60893F"/>
    <w:rsid w:val="4DB820F9"/>
    <w:rsid w:val="4E4B1C8D"/>
    <w:rsid w:val="4E99222E"/>
    <w:rsid w:val="4EA60252"/>
    <w:rsid w:val="4EC3FE31"/>
    <w:rsid w:val="4ED607CD"/>
    <w:rsid w:val="54EEC491"/>
    <w:rsid w:val="564AF650"/>
    <w:rsid w:val="56C740E9"/>
    <w:rsid w:val="57D7E1A8"/>
    <w:rsid w:val="57FE093F"/>
    <w:rsid w:val="58DD0631"/>
    <w:rsid w:val="592B422E"/>
    <w:rsid w:val="5A8EA3A5"/>
    <w:rsid w:val="5AC76B2E"/>
    <w:rsid w:val="5B57699D"/>
    <w:rsid w:val="5B5CF8F1"/>
    <w:rsid w:val="5BE01283"/>
    <w:rsid w:val="5C2FDD6F"/>
    <w:rsid w:val="5D284DF1"/>
    <w:rsid w:val="5E25068B"/>
    <w:rsid w:val="5F26BBF5"/>
    <w:rsid w:val="6304B087"/>
    <w:rsid w:val="632F3690"/>
    <w:rsid w:val="63BC08AA"/>
    <w:rsid w:val="63E83034"/>
    <w:rsid w:val="6429823A"/>
    <w:rsid w:val="6457940D"/>
    <w:rsid w:val="6468796A"/>
    <w:rsid w:val="64F88BFF"/>
    <w:rsid w:val="6501F4AF"/>
    <w:rsid w:val="6533F30B"/>
    <w:rsid w:val="656A0603"/>
    <w:rsid w:val="6686F626"/>
    <w:rsid w:val="67791A0B"/>
    <w:rsid w:val="690E6D25"/>
    <w:rsid w:val="69578918"/>
    <w:rsid w:val="6A061828"/>
    <w:rsid w:val="6AA95276"/>
    <w:rsid w:val="6AF77241"/>
    <w:rsid w:val="6BDB7DFF"/>
    <w:rsid w:val="6C4364F8"/>
    <w:rsid w:val="6C457125"/>
    <w:rsid w:val="6C96D123"/>
    <w:rsid w:val="6D1ADA6E"/>
    <w:rsid w:val="6D732A69"/>
    <w:rsid w:val="6FB9D80F"/>
    <w:rsid w:val="70547CC2"/>
    <w:rsid w:val="70977AC6"/>
    <w:rsid w:val="71484E41"/>
    <w:rsid w:val="72EC859A"/>
    <w:rsid w:val="72FFCCCF"/>
    <w:rsid w:val="73DA120F"/>
    <w:rsid w:val="74A6DE6C"/>
    <w:rsid w:val="75E0C977"/>
    <w:rsid w:val="76152017"/>
    <w:rsid w:val="7648A84E"/>
    <w:rsid w:val="76A88708"/>
    <w:rsid w:val="76E213FE"/>
    <w:rsid w:val="777472B3"/>
    <w:rsid w:val="77AEB433"/>
    <w:rsid w:val="787F3C44"/>
    <w:rsid w:val="79B15D20"/>
    <w:rsid w:val="7A3DE43F"/>
    <w:rsid w:val="7B6C8399"/>
    <w:rsid w:val="7BF52920"/>
    <w:rsid w:val="7C5A1A13"/>
    <w:rsid w:val="7D60D352"/>
    <w:rsid w:val="7D616077"/>
    <w:rsid w:val="7E64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72B3"/>
  <w15:chartTrackingRefBased/>
  <w15:docId w15:val="{35B46BC9-3E4C-4E3D-BDB9-8CA9FDD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2EC8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2EC859A"/>
    <w:rPr>
      <w:color w:val="467886"/>
      <w:u w:val="single"/>
    </w:rPr>
  </w:style>
  <w:style w:type="character" w:styleId="normaltextrun" w:customStyle="1">
    <w:name w:val="normaltextrun"/>
    <w:basedOn w:val="DefaultParagraphFont"/>
    <w:uiPriority w:val="1"/>
    <w:rsid w:val="72EC859A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2EC859A"/>
    <w:rPr>
      <w:rFonts w:asciiTheme="minorHAnsi" w:hAnsiTheme="minorHAnsi" w:eastAsiaTheme="minorEastAsia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05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472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jP5yKYJpkGA?si=JQGyfiGhtakM-l5_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net.au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www.isuzu.com.au/offers/truck-giveawa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offers/truck-giveaway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0327C-1996-472F-A1C2-6F967CBB4DA2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C80A4588-2B81-4E45-8A8C-4565235F8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87AF0-260F-4E4F-95FD-80D6C280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76</revision>
  <dcterms:created xsi:type="dcterms:W3CDTF">2025-09-25T02:45:00.0000000Z</dcterms:created>
  <dcterms:modified xsi:type="dcterms:W3CDTF">2025-10-01T22:12:04.4435403Z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